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551E" w14:textId="1082BFC3" w:rsidR="00EE7C1D" w:rsidRPr="005970AD" w:rsidDel="005816F0" w:rsidRDefault="00EE7C1D" w:rsidP="0016506B">
      <w:pPr>
        <w:pStyle w:val="Title"/>
        <w:rPr>
          <w:del w:id="0" w:author="Michele Cheresnick" w:date="2024-05-23T12:55:00Z" w16du:dateUtc="2024-05-23T16:55:00Z"/>
          <w:rFonts w:asciiTheme="minorHAnsi" w:hAnsiTheme="minorHAnsi" w:cstheme="minorHAnsi"/>
          <w:b w:val="0"/>
          <w:bCs/>
        </w:rPr>
      </w:pPr>
    </w:p>
    <w:p w14:paraId="727F4715" w14:textId="35335673" w:rsidR="00555DA0" w:rsidRPr="005970AD" w:rsidRDefault="00886D3D" w:rsidP="0016506B">
      <w:pPr>
        <w:pStyle w:val="Title"/>
        <w:rPr>
          <w:rFonts w:asciiTheme="minorHAnsi" w:hAnsiTheme="minorHAnsi" w:cstheme="minorHAnsi"/>
          <w:b w:val="0"/>
          <w:bCs/>
        </w:rPr>
      </w:pPr>
      <w:r w:rsidRPr="005970AD">
        <w:rPr>
          <w:rFonts w:asciiTheme="minorHAnsi" w:hAnsiTheme="minorHAnsi" w:cstheme="minorHAnsi"/>
          <w:b w:val="0"/>
          <w:bCs/>
          <w:noProof/>
        </w:rPr>
        <w:drawing>
          <wp:inline distT="0" distB="0" distL="0" distR="0" wp14:anchorId="1AF45250" wp14:editId="30736766">
            <wp:extent cx="4873752" cy="1397709"/>
            <wp:effectExtent l="0" t="0" r="3175" b="0"/>
            <wp:docPr id="2" name="Picture 2" descr="\\Files\sys\LOGOS\Choice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sys\LOGOS\Choices 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3752" cy="1397709"/>
                    </a:xfrm>
                    <a:prstGeom prst="rect">
                      <a:avLst/>
                    </a:prstGeom>
                    <a:noFill/>
                    <a:ln>
                      <a:noFill/>
                    </a:ln>
                  </pic:spPr>
                </pic:pic>
              </a:graphicData>
            </a:graphic>
          </wp:inline>
        </w:drawing>
      </w:r>
    </w:p>
    <w:p w14:paraId="5E4CE101" w14:textId="77777777" w:rsidR="005970AD" w:rsidRDefault="005970AD" w:rsidP="0016506B">
      <w:pPr>
        <w:pStyle w:val="Title"/>
        <w:rPr>
          <w:rFonts w:asciiTheme="minorHAnsi" w:hAnsiTheme="minorHAnsi" w:cstheme="minorHAnsi"/>
          <w:sz w:val="28"/>
        </w:rPr>
      </w:pPr>
    </w:p>
    <w:p w14:paraId="61C4C326" w14:textId="77777777" w:rsidR="00AD6FAE" w:rsidRDefault="005970AD" w:rsidP="0016506B">
      <w:pPr>
        <w:pStyle w:val="Title"/>
        <w:rPr>
          <w:rFonts w:asciiTheme="minorHAnsi" w:hAnsiTheme="minorHAnsi" w:cstheme="minorHAnsi"/>
          <w:i/>
          <w:iCs/>
          <w:color w:val="1F497D" w:themeColor="text2"/>
          <w:sz w:val="28"/>
        </w:rPr>
      </w:pPr>
      <w:r w:rsidRPr="005970AD">
        <w:rPr>
          <w:rFonts w:asciiTheme="minorHAnsi" w:hAnsiTheme="minorHAnsi" w:cstheme="minorHAnsi"/>
          <w:i/>
          <w:iCs/>
          <w:color w:val="1F497D" w:themeColor="text2"/>
          <w:sz w:val="28"/>
        </w:rPr>
        <w:t xml:space="preserve">Hiring For: Full-Time Employee </w:t>
      </w:r>
      <w:r>
        <w:rPr>
          <w:rFonts w:asciiTheme="minorHAnsi" w:hAnsiTheme="minorHAnsi" w:cstheme="minorHAnsi"/>
          <w:i/>
          <w:iCs/>
          <w:color w:val="1F497D" w:themeColor="text2"/>
          <w:sz w:val="28"/>
        </w:rPr>
        <w:t xml:space="preserve">focused on </w:t>
      </w:r>
    </w:p>
    <w:p w14:paraId="097AD7BA" w14:textId="3F635BC7" w:rsidR="005970AD" w:rsidRPr="005970AD" w:rsidRDefault="005970AD" w:rsidP="0016506B">
      <w:pPr>
        <w:pStyle w:val="Title"/>
        <w:rPr>
          <w:rFonts w:asciiTheme="minorHAnsi" w:hAnsiTheme="minorHAnsi" w:cstheme="minorHAnsi"/>
          <w:i/>
          <w:iCs/>
          <w:color w:val="1F497D" w:themeColor="text2"/>
          <w:sz w:val="28"/>
        </w:rPr>
      </w:pPr>
      <w:r w:rsidRPr="005970AD">
        <w:rPr>
          <w:rFonts w:asciiTheme="minorHAnsi" w:hAnsiTheme="minorHAnsi" w:cstheme="minorHAnsi"/>
          <w:i/>
          <w:iCs/>
          <w:color w:val="1F497D" w:themeColor="text2"/>
          <w:sz w:val="28"/>
        </w:rPr>
        <w:t>Bilingual</w:t>
      </w:r>
      <w:r w:rsidR="00AD6FAE">
        <w:rPr>
          <w:rFonts w:asciiTheme="minorHAnsi" w:hAnsiTheme="minorHAnsi" w:cstheme="minorHAnsi"/>
          <w:i/>
          <w:iCs/>
          <w:color w:val="1F497D" w:themeColor="text2"/>
          <w:sz w:val="28"/>
        </w:rPr>
        <w:t xml:space="preserve"> Non-medical</w:t>
      </w:r>
      <w:r w:rsidRPr="005970AD">
        <w:rPr>
          <w:rFonts w:asciiTheme="minorHAnsi" w:hAnsiTheme="minorHAnsi" w:cstheme="minorHAnsi"/>
          <w:i/>
          <w:iCs/>
          <w:color w:val="1F497D" w:themeColor="text2"/>
          <w:sz w:val="28"/>
        </w:rPr>
        <w:t xml:space="preserve"> Patient Care</w:t>
      </w:r>
      <w:r>
        <w:rPr>
          <w:rFonts w:asciiTheme="minorHAnsi" w:hAnsiTheme="minorHAnsi" w:cstheme="minorHAnsi"/>
          <w:i/>
          <w:iCs/>
          <w:color w:val="1F497D" w:themeColor="text2"/>
          <w:sz w:val="28"/>
        </w:rPr>
        <w:t xml:space="preserve"> and Administrative Support</w:t>
      </w:r>
    </w:p>
    <w:p w14:paraId="2F5D2F5D" w14:textId="77777777" w:rsidR="005970AD" w:rsidRDefault="005970AD" w:rsidP="0016506B">
      <w:pPr>
        <w:pStyle w:val="Title"/>
        <w:rPr>
          <w:rFonts w:asciiTheme="minorHAnsi" w:hAnsiTheme="minorHAnsi" w:cstheme="minorHAnsi"/>
          <w:sz w:val="28"/>
        </w:rPr>
      </w:pPr>
    </w:p>
    <w:p w14:paraId="014B687A" w14:textId="5A0AAAF1" w:rsidR="0016506B" w:rsidRPr="005970AD" w:rsidRDefault="00277F91" w:rsidP="0016506B">
      <w:pPr>
        <w:pStyle w:val="Title"/>
        <w:rPr>
          <w:rFonts w:asciiTheme="minorHAnsi" w:hAnsiTheme="minorHAnsi" w:cstheme="minorHAnsi"/>
          <w:sz w:val="28"/>
        </w:rPr>
      </w:pPr>
      <w:r>
        <w:rPr>
          <w:rFonts w:asciiTheme="minorHAnsi" w:hAnsiTheme="minorHAnsi" w:cstheme="minorHAnsi"/>
          <w:sz w:val="28"/>
        </w:rPr>
        <w:t>Patient Care Coordinator</w:t>
      </w:r>
    </w:p>
    <w:p w14:paraId="7B1B9F79" w14:textId="77777777" w:rsidR="002C5BBE" w:rsidRPr="005970AD" w:rsidRDefault="002C5BBE" w:rsidP="002C5BBE">
      <w:pPr>
        <w:pStyle w:val="Title"/>
        <w:rPr>
          <w:rFonts w:asciiTheme="minorHAnsi" w:hAnsiTheme="minorHAnsi" w:cstheme="minorHAnsi"/>
          <w:b w:val="0"/>
          <w:bCs/>
          <w:szCs w:val="24"/>
        </w:rPr>
      </w:pPr>
      <w:r w:rsidRPr="005970AD">
        <w:rPr>
          <w:rFonts w:asciiTheme="minorHAnsi" w:hAnsiTheme="minorHAnsi" w:cstheme="minorHAnsi"/>
          <w:b w:val="0"/>
          <w:bCs/>
          <w:szCs w:val="24"/>
        </w:rPr>
        <w:t>JOB DESCRIPTION</w:t>
      </w:r>
    </w:p>
    <w:p w14:paraId="489444AE" w14:textId="77777777" w:rsidR="002C5BBE" w:rsidRPr="005970AD" w:rsidRDefault="002C5BBE" w:rsidP="0016506B">
      <w:pPr>
        <w:pStyle w:val="Title"/>
        <w:rPr>
          <w:rFonts w:asciiTheme="minorHAnsi" w:hAnsiTheme="minorHAnsi" w:cstheme="minorHAnsi"/>
          <w:sz w:val="22"/>
          <w:szCs w:val="22"/>
        </w:rPr>
      </w:pPr>
    </w:p>
    <w:p w14:paraId="53F679F3" w14:textId="583F2B3C" w:rsidR="0016506B" w:rsidRPr="00813B1E" w:rsidRDefault="00286A6F" w:rsidP="002C5BBE">
      <w:pPr>
        <w:rPr>
          <w:rFonts w:asciiTheme="minorHAnsi" w:hAnsiTheme="minorHAnsi" w:cstheme="minorHAnsi"/>
          <w:bCs/>
        </w:rPr>
      </w:pPr>
      <w:bookmarkStart w:id="1" w:name="_Hlk88225931"/>
      <w:r w:rsidRPr="00813B1E">
        <w:rPr>
          <w:rFonts w:asciiTheme="minorHAnsi" w:hAnsiTheme="minorHAnsi" w:cstheme="minorHAnsi"/>
          <w:b/>
        </w:rPr>
        <w:t>Department</w:t>
      </w:r>
      <w:r w:rsidR="002C5BBE" w:rsidRPr="00813B1E">
        <w:rPr>
          <w:rFonts w:asciiTheme="minorHAnsi" w:hAnsiTheme="minorHAnsi" w:cstheme="minorHAnsi"/>
          <w:b/>
        </w:rPr>
        <w:t>:</w:t>
      </w:r>
      <w:r w:rsidR="002C5BBE" w:rsidRPr="00813B1E">
        <w:rPr>
          <w:rFonts w:asciiTheme="minorHAnsi" w:hAnsiTheme="minorHAnsi" w:cstheme="minorHAnsi"/>
          <w:bCs/>
        </w:rPr>
        <w:t xml:space="preserve"> </w:t>
      </w:r>
      <w:r w:rsidRPr="00813B1E">
        <w:rPr>
          <w:rFonts w:asciiTheme="minorHAnsi" w:hAnsiTheme="minorHAnsi" w:cstheme="minorHAnsi"/>
          <w:bCs/>
        </w:rPr>
        <w:t>Client Services</w:t>
      </w:r>
    </w:p>
    <w:p w14:paraId="0A6A8254" w14:textId="68F0F5C9" w:rsidR="00286A6F" w:rsidRPr="00813B1E" w:rsidRDefault="00286A6F" w:rsidP="002C5BBE">
      <w:pPr>
        <w:rPr>
          <w:rFonts w:asciiTheme="minorHAnsi" w:hAnsiTheme="minorHAnsi" w:cstheme="minorHAnsi"/>
          <w:bCs/>
        </w:rPr>
      </w:pPr>
      <w:r w:rsidRPr="00813B1E">
        <w:rPr>
          <w:rFonts w:asciiTheme="minorHAnsi" w:hAnsiTheme="minorHAnsi" w:cstheme="minorHAnsi"/>
          <w:b/>
        </w:rPr>
        <w:t xml:space="preserve">Reports to: </w:t>
      </w:r>
      <w:r w:rsidR="003429B2" w:rsidRPr="00813B1E">
        <w:rPr>
          <w:rFonts w:asciiTheme="minorHAnsi" w:hAnsiTheme="minorHAnsi" w:cstheme="minorHAnsi"/>
          <w:bCs/>
        </w:rPr>
        <w:t>Medical Services Manager</w:t>
      </w:r>
    </w:p>
    <w:p w14:paraId="1A9BAF4C" w14:textId="60960CE8" w:rsidR="00286A6F" w:rsidRPr="00813B1E" w:rsidRDefault="00286A6F" w:rsidP="002C5BBE">
      <w:pPr>
        <w:rPr>
          <w:rFonts w:asciiTheme="minorHAnsi" w:hAnsiTheme="minorHAnsi" w:cstheme="minorHAnsi"/>
          <w:bCs/>
        </w:rPr>
      </w:pPr>
      <w:r w:rsidRPr="00813B1E">
        <w:rPr>
          <w:rFonts w:asciiTheme="minorHAnsi" w:hAnsiTheme="minorHAnsi" w:cstheme="minorHAnsi"/>
          <w:b/>
        </w:rPr>
        <w:t xml:space="preserve">FLSA Classification: </w:t>
      </w:r>
      <w:r w:rsidR="00E94FBC" w:rsidRPr="00813B1E">
        <w:rPr>
          <w:rFonts w:asciiTheme="minorHAnsi" w:hAnsiTheme="minorHAnsi" w:cstheme="minorHAnsi"/>
          <w:bCs/>
        </w:rPr>
        <w:t>Hourly</w:t>
      </w:r>
    </w:p>
    <w:p w14:paraId="4000598D" w14:textId="6D3BC99D" w:rsidR="004F60C2" w:rsidRPr="00813B1E" w:rsidRDefault="00286A6F" w:rsidP="007D37A5">
      <w:pPr>
        <w:rPr>
          <w:rFonts w:asciiTheme="minorHAnsi" w:hAnsiTheme="minorHAnsi" w:cstheme="minorHAnsi"/>
          <w:bCs/>
        </w:rPr>
      </w:pPr>
      <w:r w:rsidRPr="00813B1E">
        <w:rPr>
          <w:rFonts w:asciiTheme="minorHAnsi" w:hAnsiTheme="minorHAnsi" w:cstheme="minorHAnsi"/>
          <w:b/>
        </w:rPr>
        <w:t xml:space="preserve">Status: </w:t>
      </w:r>
      <w:r w:rsidR="009C5B08" w:rsidRPr="00813B1E">
        <w:rPr>
          <w:rFonts w:asciiTheme="minorHAnsi" w:hAnsiTheme="minorHAnsi" w:cstheme="minorHAnsi"/>
          <w:bCs/>
        </w:rPr>
        <w:t>Full-Time</w:t>
      </w:r>
    </w:p>
    <w:p w14:paraId="4D9DA2AD" w14:textId="1F7F455A" w:rsidR="00521C8A" w:rsidRPr="00813B1E" w:rsidRDefault="00521C8A" w:rsidP="007D37A5">
      <w:pPr>
        <w:rPr>
          <w:rFonts w:asciiTheme="minorHAnsi" w:hAnsiTheme="minorHAnsi" w:cstheme="minorHAnsi"/>
          <w:b/>
        </w:rPr>
      </w:pPr>
      <w:r w:rsidRPr="00813B1E">
        <w:rPr>
          <w:rFonts w:asciiTheme="minorHAnsi" w:hAnsiTheme="minorHAnsi" w:cstheme="minorHAnsi"/>
          <w:b/>
        </w:rPr>
        <w:t xml:space="preserve">Hours: </w:t>
      </w:r>
      <w:r w:rsidRPr="00813B1E">
        <w:rPr>
          <w:rFonts w:asciiTheme="minorHAnsi" w:hAnsiTheme="minorHAnsi" w:cstheme="minorHAnsi"/>
          <w:bCs/>
        </w:rPr>
        <w:t>Tue 8:30-4:30, Wed 8:30-4:30, Thurs 8:30-7:30, Fri 8:30-4:30</w:t>
      </w:r>
      <w:r w:rsidR="00DA7A41" w:rsidRPr="00813B1E">
        <w:rPr>
          <w:rFonts w:asciiTheme="minorHAnsi" w:hAnsiTheme="minorHAnsi" w:cstheme="minorHAnsi"/>
          <w:bCs/>
        </w:rPr>
        <w:t>,</w:t>
      </w:r>
      <w:r w:rsidRPr="00813B1E">
        <w:rPr>
          <w:rFonts w:asciiTheme="minorHAnsi" w:hAnsiTheme="minorHAnsi" w:cstheme="minorHAnsi"/>
          <w:bCs/>
        </w:rPr>
        <w:t xml:space="preserve"> Sat 8:30-1:30</w:t>
      </w:r>
      <w:r w:rsidRPr="00813B1E">
        <w:rPr>
          <w:rFonts w:asciiTheme="minorHAnsi" w:hAnsiTheme="minorHAnsi" w:cstheme="minorHAnsi"/>
          <w:b/>
        </w:rPr>
        <w:t xml:space="preserve"> </w:t>
      </w:r>
    </w:p>
    <w:p w14:paraId="451B2707" w14:textId="3DB52098" w:rsidR="005970AD" w:rsidRPr="00813B1E" w:rsidRDefault="005970AD" w:rsidP="007D37A5">
      <w:pPr>
        <w:rPr>
          <w:rFonts w:asciiTheme="minorHAnsi" w:hAnsiTheme="minorHAnsi" w:cstheme="minorHAnsi"/>
          <w:bCs/>
        </w:rPr>
      </w:pPr>
    </w:p>
    <w:p w14:paraId="68B03405" w14:textId="67EAAC44" w:rsidR="005970AD" w:rsidRPr="00813B1E" w:rsidRDefault="00813B1E" w:rsidP="007D37A5">
      <w:pPr>
        <w:rPr>
          <w:rFonts w:asciiTheme="minorHAnsi" w:hAnsiTheme="minorHAnsi" w:cstheme="minorHAnsi"/>
          <w:b/>
        </w:rPr>
      </w:pPr>
      <w:r w:rsidRPr="00813B1E">
        <w:rPr>
          <w:rFonts w:asciiTheme="minorHAnsi" w:hAnsiTheme="minorHAnsi" w:cstheme="minorHAnsi"/>
          <w:b/>
        </w:rPr>
        <w:t>Position Summary:</w:t>
      </w:r>
    </w:p>
    <w:p w14:paraId="06731D53" w14:textId="7AEB63BA" w:rsidR="00D5649A" w:rsidRPr="00813B1E" w:rsidRDefault="00D5649A" w:rsidP="00CF104C">
      <w:pPr>
        <w:jc w:val="both"/>
        <w:rPr>
          <w:rFonts w:asciiTheme="minorHAnsi" w:hAnsiTheme="minorHAnsi" w:cstheme="minorHAnsi"/>
          <w:bCs/>
        </w:rPr>
      </w:pPr>
      <w:r w:rsidRPr="00813B1E">
        <w:rPr>
          <w:rFonts w:asciiTheme="minorHAnsi" w:hAnsiTheme="minorHAnsi" w:cstheme="minorHAnsi"/>
          <w:bCs/>
        </w:rPr>
        <w:t>The Patient Care Coordinator is a non-medical position whose primary role is to provide support to patients during their pregnancy test appointment. The Patient Care Coordinator will provide education on options (abortion, adoption, and parenting) without judgment or coercion; discuss sexual risk avoidance, STI’s, provide community referrals; and as appropriate provide emotional and spiritual support to patients. </w:t>
      </w:r>
    </w:p>
    <w:p w14:paraId="380A2A45" w14:textId="77777777" w:rsidR="005816F0" w:rsidRPr="00813B1E" w:rsidRDefault="005816F0" w:rsidP="005816F0">
      <w:pPr>
        <w:rPr>
          <w:rFonts w:asciiTheme="minorHAnsi" w:hAnsiTheme="minorHAnsi" w:cstheme="minorHAnsi"/>
          <w:bCs/>
        </w:rPr>
      </w:pPr>
    </w:p>
    <w:p w14:paraId="2F63BF6A" w14:textId="20B32438" w:rsidR="009D41CD" w:rsidRPr="00813B1E" w:rsidRDefault="005816F0" w:rsidP="007D37A5">
      <w:pPr>
        <w:tabs>
          <w:tab w:val="left" w:pos="-1440"/>
          <w:tab w:val="left" w:pos="-720"/>
          <w:tab w:val="left" w:pos="0"/>
          <w:tab w:val="left" w:pos="374"/>
          <w:tab w:val="left" w:pos="720"/>
        </w:tabs>
        <w:suppressAutoHyphens/>
        <w:spacing w:line="240" w:lineRule="atLeast"/>
        <w:rPr>
          <w:rFonts w:asciiTheme="minorHAnsi" w:hAnsiTheme="minorHAnsi" w:cstheme="minorHAnsi"/>
          <w:b/>
        </w:rPr>
      </w:pPr>
      <w:r w:rsidRPr="00813B1E">
        <w:rPr>
          <w:rFonts w:asciiTheme="minorHAnsi" w:hAnsiTheme="minorHAnsi" w:cstheme="minorHAnsi"/>
          <w:b/>
        </w:rPr>
        <w:t>Qualifications:</w:t>
      </w:r>
    </w:p>
    <w:p w14:paraId="15E25997" w14:textId="50FC2F4B" w:rsidR="003C0164" w:rsidRPr="00813B1E" w:rsidRDefault="005970AD"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BILINGUAL IN ENGLISH AND SPANISH.</w:t>
      </w:r>
    </w:p>
    <w:p w14:paraId="5CD52554" w14:textId="7213DD7A" w:rsidR="001E7CF4" w:rsidRPr="00813B1E" w:rsidRDefault="00D5649A"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C</w:t>
      </w:r>
      <w:r w:rsidR="004F65EA" w:rsidRPr="00813B1E">
        <w:rPr>
          <w:rFonts w:asciiTheme="minorHAnsi" w:hAnsiTheme="minorHAnsi" w:cstheme="minorHAnsi"/>
        </w:rPr>
        <w:t>ommitted</w:t>
      </w:r>
      <w:r w:rsidR="001E7CF4" w:rsidRPr="00813B1E">
        <w:rPr>
          <w:rFonts w:asciiTheme="minorHAnsi" w:hAnsiTheme="minorHAnsi" w:cstheme="minorHAnsi"/>
        </w:rPr>
        <w:t xml:space="preserve"> Christian who demonstrates a personal relationship with Jesus Christ as Lord and Savior and is accountable to a local Bible-believing church. </w:t>
      </w:r>
    </w:p>
    <w:p w14:paraId="7805FAFA" w14:textId="7DE73DAC" w:rsidR="001E7CF4" w:rsidRPr="00813B1E" w:rsidRDefault="00D5649A"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S</w:t>
      </w:r>
      <w:r w:rsidR="001E7CF4" w:rsidRPr="00813B1E">
        <w:rPr>
          <w:rFonts w:asciiTheme="minorHAnsi" w:hAnsiTheme="minorHAnsi" w:cstheme="minorHAnsi"/>
        </w:rPr>
        <w:t xml:space="preserve">trong commitment to the sanctity of all human life. </w:t>
      </w:r>
    </w:p>
    <w:p w14:paraId="187A4581" w14:textId="3B48809B" w:rsidR="001E7CF4" w:rsidRPr="00813B1E" w:rsidRDefault="00D5649A"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C</w:t>
      </w:r>
      <w:r w:rsidR="001E7CF4" w:rsidRPr="00813B1E">
        <w:rPr>
          <w:rFonts w:asciiTheme="minorHAnsi" w:hAnsiTheme="minorHAnsi" w:cstheme="minorHAnsi"/>
        </w:rPr>
        <w:t xml:space="preserve">ommitted and live by Biblical sexual ethics. Specifically, abstinence outside of marriage and fidelity within marriage. </w:t>
      </w:r>
    </w:p>
    <w:p w14:paraId="25C922EF" w14:textId="77777777" w:rsidR="001E7CF4" w:rsidRPr="00813B1E" w:rsidRDefault="001E7CF4"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Agreement with Choices’ Statement of Principle, Statement of Faith, Mission Statement, and policies of the organization.</w:t>
      </w:r>
    </w:p>
    <w:p w14:paraId="368C9F30" w14:textId="0800C777" w:rsidR="001E7CF4" w:rsidRPr="00813B1E" w:rsidRDefault="00D5649A"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D</w:t>
      </w:r>
      <w:r w:rsidR="001E7CF4" w:rsidRPr="00813B1E">
        <w:rPr>
          <w:rFonts w:asciiTheme="minorHAnsi" w:hAnsiTheme="minorHAnsi" w:cstheme="minorHAnsi"/>
        </w:rPr>
        <w:t xml:space="preserve">ependable, punctual, and committed to the ministry of Choices. </w:t>
      </w:r>
    </w:p>
    <w:p w14:paraId="0A67C293" w14:textId="77FB485C" w:rsidR="001E7CF4" w:rsidRPr="00813B1E" w:rsidRDefault="001E7CF4"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Strong organizational</w:t>
      </w:r>
      <w:r w:rsidR="007F6C2E" w:rsidRPr="00813B1E">
        <w:rPr>
          <w:rFonts w:asciiTheme="minorHAnsi" w:hAnsiTheme="minorHAnsi" w:cstheme="minorHAnsi"/>
        </w:rPr>
        <w:t>, problem solving</w:t>
      </w:r>
      <w:r w:rsidRPr="00813B1E">
        <w:rPr>
          <w:rFonts w:asciiTheme="minorHAnsi" w:hAnsiTheme="minorHAnsi" w:cstheme="minorHAnsi"/>
        </w:rPr>
        <w:t xml:space="preserve"> and administrative skills.</w:t>
      </w:r>
    </w:p>
    <w:p w14:paraId="32CC675F" w14:textId="77777777" w:rsidR="00D5649A" w:rsidRPr="00813B1E" w:rsidRDefault="00D5649A" w:rsidP="00D5649A">
      <w:pPr>
        <w:pStyle w:val="ListParagraph"/>
        <w:numPr>
          <w:ilvl w:val="0"/>
          <w:numId w:val="1"/>
        </w:numPr>
        <w:spacing w:after="200" w:line="276"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Ability to manage client and patient information with confidentiality and sensitivity. </w:t>
      </w:r>
    </w:p>
    <w:p w14:paraId="7E13DF30" w14:textId="20F0DA14" w:rsidR="004F65EA" w:rsidRPr="00813B1E" w:rsidRDefault="004F65EA" w:rsidP="004F65EA">
      <w:pPr>
        <w:pStyle w:val="ListParagraph"/>
        <w:numPr>
          <w:ilvl w:val="0"/>
          <w:numId w:val="1"/>
        </w:numPr>
        <w:spacing w:after="200" w:line="276" w:lineRule="auto"/>
        <w:rPr>
          <w:rFonts w:asciiTheme="minorHAnsi" w:hAnsiTheme="minorHAnsi" w:cstheme="minorHAnsi"/>
        </w:rPr>
      </w:pPr>
      <w:r w:rsidRPr="00813B1E">
        <w:rPr>
          <w:rFonts w:asciiTheme="minorHAnsi" w:hAnsiTheme="minorHAnsi" w:cstheme="minorHAnsi"/>
        </w:rPr>
        <w:t>Excellent listening, verbal, and written communication skills</w:t>
      </w:r>
      <w:r w:rsidR="005970AD" w:rsidRPr="00813B1E">
        <w:rPr>
          <w:rFonts w:asciiTheme="minorHAnsi" w:hAnsiTheme="minorHAnsi" w:cstheme="minorHAnsi"/>
        </w:rPr>
        <w:t>.</w:t>
      </w:r>
      <w:r w:rsidRPr="00813B1E">
        <w:rPr>
          <w:rFonts w:asciiTheme="minorHAnsi" w:hAnsiTheme="minorHAnsi" w:cstheme="minorHAnsi"/>
        </w:rPr>
        <w:t xml:space="preserve"> </w:t>
      </w:r>
    </w:p>
    <w:p w14:paraId="65970242" w14:textId="24BAAA5A" w:rsidR="001E7CF4" w:rsidRPr="00813B1E" w:rsidRDefault="00D5649A" w:rsidP="004F65EA">
      <w:pPr>
        <w:pStyle w:val="ListParagraph"/>
        <w:numPr>
          <w:ilvl w:val="0"/>
          <w:numId w:val="1"/>
        </w:numPr>
        <w:spacing w:line="276" w:lineRule="auto"/>
        <w:rPr>
          <w:rFonts w:asciiTheme="minorHAnsi" w:hAnsiTheme="minorHAnsi" w:cstheme="minorHAnsi"/>
        </w:rPr>
      </w:pPr>
      <w:r w:rsidRPr="00813B1E">
        <w:rPr>
          <w:rFonts w:asciiTheme="minorHAnsi" w:hAnsiTheme="minorHAnsi" w:cstheme="minorHAnsi"/>
        </w:rPr>
        <w:t>C</w:t>
      </w:r>
      <w:r w:rsidR="001E7CF4" w:rsidRPr="00813B1E">
        <w:rPr>
          <w:rFonts w:asciiTheme="minorHAnsi" w:hAnsiTheme="minorHAnsi" w:cstheme="minorHAnsi"/>
        </w:rPr>
        <w:t>arry out responsibilities with little or no supervision and complete tasks as requested.</w:t>
      </w:r>
    </w:p>
    <w:p w14:paraId="546304BF" w14:textId="5FA3B323" w:rsidR="00C35C0E" w:rsidRPr="00813B1E" w:rsidRDefault="00D5649A" w:rsidP="002C5606">
      <w:pPr>
        <w:pStyle w:val="ListParagraph"/>
        <w:numPr>
          <w:ilvl w:val="0"/>
          <w:numId w:val="1"/>
        </w:numPr>
        <w:spacing w:after="200" w:line="276" w:lineRule="auto"/>
        <w:rPr>
          <w:rFonts w:asciiTheme="minorHAnsi" w:hAnsiTheme="minorHAnsi" w:cstheme="minorHAnsi"/>
          <w:color w:val="000000" w:themeColor="text1"/>
        </w:rPr>
      </w:pPr>
      <w:r w:rsidRPr="00813B1E">
        <w:rPr>
          <w:rFonts w:asciiTheme="minorHAnsi" w:hAnsiTheme="minorHAnsi" w:cstheme="minorHAnsi"/>
          <w:color w:val="000000" w:themeColor="text1"/>
        </w:rPr>
        <w:t>C</w:t>
      </w:r>
      <w:r w:rsidR="00B55B35" w:rsidRPr="00813B1E">
        <w:rPr>
          <w:rFonts w:asciiTheme="minorHAnsi" w:hAnsiTheme="minorHAnsi" w:cstheme="minorHAnsi"/>
          <w:color w:val="000000" w:themeColor="text1"/>
        </w:rPr>
        <w:t xml:space="preserve">ommunicate the vision and mission of Choices with clarity and represent Choices’ values. </w:t>
      </w:r>
    </w:p>
    <w:p w14:paraId="2AB6F2B0" w14:textId="0CC03C88" w:rsidR="005970AD" w:rsidRPr="00813B1E" w:rsidRDefault="00D5649A" w:rsidP="005970AD">
      <w:pPr>
        <w:pStyle w:val="ListParagraph"/>
        <w:numPr>
          <w:ilvl w:val="0"/>
          <w:numId w:val="1"/>
        </w:numPr>
        <w:rPr>
          <w:rFonts w:asciiTheme="minorHAnsi" w:hAnsiTheme="minorHAnsi" w:cstheme="minorHAnsi"/>
          <w:color w:val="000000" w:themeColor="text1"/>
        </w:rPr>
      </w:pPr>
      <w:r w:rsidRPr="00813B1E">
        <w:rPr>
          <w:rFonts w:asciiTheme="minorHAnsi" w:hAnsiTheme="minorHAnsi" w:cstheme="minorHAnsi"/>
          <w:color w:val="000000" w:themeColor="text1"/>
        </w:rPr>
        <w:t xml:space="preserve">Enjoy working </w:t>
      </w:r>
      <w:r w:rsidR="005970AD" w:rsidRPr="00813B1E">
        <w:rPr>
          <w:rFonts w:asciiTheme="minorHAnsi" w:hAnsiTheme="minorHAnsi" w:cstheme="minorHAnsi"/>
          <w:color w:val="000000" w:themeColor="text1"/>
        </w:rPr>
        <w:t>with a multi-generational staff and be a unified, committed team player.</w:t>
      </w:r>
    </w:p>
    <w:p w14:paraId="5567DBAD" w14:textId="77777777" w:rsidR="005970AD" w:rsidRPr="00813B1E" w:rsidRDefault="005970AD" w:rsidP="005970AD">
      <w:pPr>
        <w:pStyle w:val="ListParagraph"/>
        <w:rPr>
          <w:rFonts w:asciiTheme="minorHAnsi" w:hAnsiTheme="minorHAnsi" w:cstheme="minorHAnsi"/>
          <w:color w:val="000000" w:themeColor="text1"/>
        </w:rPr>
      </w:pPr>
    </w:p>
    <w:p w14:paraId="2C839996" w14:textId="6FD81B36" w:rsidR="00CF104C" w:rsidRPr="00813B1E" w:rsidRDefault="00CF104C" w:rsidP="002C5606">
      <w:pPr>
        <w:spacing w:line="276" w:lineRule="auto"/>
        <w:rPr>
          <w:rFonts w:asciiTheme="minorHAnsi" w:hAnsiTheme="minorHAnsi" w:cstheme="minorHAnsi"/>
          <w:b/>
          <w:bCs/>
          <w:color w:val="000000" w:themeColor="text1"/>
        </w:rPr>
      </w:pPr>
      <w:r w:rsidRPr="00813B1E">
        <w:rPr>
          <w:rFonts w:asciiTheme="minorHAnsi" w:hAnsiTheme="minorHAnsi" w:cstheme="minorHAnsi"/>
          <w:b/>
          <w:bCs/>
          <w:color w:val="000000" w:themeColor="text1"/>
        </w:rPr>
        <w:lastRenderedPageBreak/>
        <w:t xml:space="preserve">Patient Care Duties:  </w:t>
      </w:r>
      <w:r w:rsidR="00D5649A" w:rsidRPr="00813B1E">
        <w:rPr>
          <w:rFonts w:asciiTheme="minorHAnsi" w:hAnsiTheme="minorHAnsi" w:cstheme="minorHAnsi"/>
          <w:b/>
          <w:bCs/>
          <w:color w:val="000000" w:themeColor="text1"/>
        </w:rPr>
        <w:t xml:space="preserve"> </w:t>
      </w:r>
    </w:p>
    <w:p w14:paraId="710A2056" w14:textId="6E5A45D6" w:rsidR="00CF104C" w:rsidRPr="00813B1E" w:rsidRDefault="00CF104C" w:rsidP="00CF104C">
      <w:pPr>
        <w:pStyle w:val="ListParagraph"/>
        <w:numPr>
          <w:ilvl w:val="0"/>
          <w:numId w:val="6"/>
        </w:numPr>
        <w:spacing w:after="160" w:line="276" w:lineRule="auto"/>
        <w:jc w:val="both"/>
        <w:rPr>
          <w:rFonts w:asciiTheme="minorHAnsi" w:hAnsiTheme="minorHAnsi" w:cstheme="minorHAnsi"/>
          <w:color w:val="000000" w:themeColor="text1"/>
        </w:rPr>
      </w:pPr>
      <w:r w:rsidRPr="00813B1E">
        <w:rPr>
          <w:rFonts w:asciiTheme="minorHAnsi" w:hAnsiTheme="minorHAnsi" w:cstheme="minorHAnsi"/>
          <w:color w:val="000000" w:themeColor="text1"/>
        </w:rPr>
        <w:t xml:space="preserve">Regularly see patients for urine pregnancy test appointments. Educating on abortion, adoption, sexual risk avoidance, STI’s, providing emotional/spiritual support to patients as appropriate and documenting patient encounters accurately into EMR system. </w:t>
      </w:r>
    </w:p>
    <w:p w14:paraId="6549B38C" w14:textId="234A1DF4" w:rsidR="00CF104C" w:rsidRPr="00813B1E" w:rsidRDefault="00CF104C" w:rsidP="00CF104C">
      <w:pPr>
        <w:pStyle w:val="ListParagraph"/>
        <w:numPr>
          <w:ilvl w:val="0"/>
          <w:numId w:val="6"/>
        </w:numPr>
        <w:spacing w:after="160" w:line="276" w:lineRule="auto"/>
        <w:jc w:val="both"/>
        <w:rPr>
          <w:rFonts w:asciiTheme="minorHAnsi" w:hAnsiTheme="minorHAnsi" w:cstheme="minorHAnsi"/>
          <w:b/>
          <w:bCs/>
          <w:color w:val="000000" w:themeColor="text1"/>
        </w:rPr>
      </w:pPr>
      <w:r w:rsidRPr="00813B1E">
        <w:rPr>
          <w:rFonts w:asciiTheme="minorHAnsi" w:hAnsiTheme="minorHAnsi" w:cstheme="minorHAnsi"/>
          <w:color w:val="000000" w:themeColor="text1"/>
        </w:rPr>
        <w:t xml:space="preserve">Assist Spanish speaking patients during the check in process and for all medical appointments. </w:t>
      </w:r>
    </w:p>
    <w:p w14:paraId="466CB83B" w14:textId="08BA8610" w:rsidR="00F70983" w:rsidRPr="00813B1E" w:rsidRDefault="00CF104C" w:rsidP="00FF66CF">
      <w:pPr>
        <w:pStyle w:val="ListParagraph"/>
        <w:numPr>
          <w:ilvl w:val="0"/>
          <w:numId w:val="6"/>
        </w:numPr>
        <w:spacing w:line="276"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Refer patients to internal resources (EWYL program, mommy and me resources, group classes, etc.) and external community resources.   Acting as a liaison between Choices and the referring agency.   </w:t>
      </w:r>
      <w:r w:rsidR="00F70983" w:rsidRPr="00813B1E">
        <w:rPr>
          <w:rFonts w:asciiTheme="minorHAnsi" w:hAnsiTheme="minorHAnsi" w:cstheme="minorHAnsi"/>
          <w:color w:val="000000" w:themeColor="text1"/>
        </w:rPr>
        <w:t xml:space="preserve"> </w:t>
      </w:r>
    </w:p>
    <w:p w14:paraId="47C72E75" w14:textId="34D7ACD6" w:rsidR="00CF104C" w:rsidRPr="00813B1E" w:rsidRDefault="00F70983" w:rsidP="00CF104C">
      <w:pPr>
        <w:pStyle w:val="ListParagraph"/>
        <w:numPr>
          <w:ilvl w:val="0"/>
          <w:numId w:val="6"/>
        </w:numPr>
        <w:spacing w:after="160" w:line="259" w:lineRule="auto"/>
        <w:jc w:val="both"/>
        <w:rPr>
          <w:rFonts w:asciiTheme="minorHAnsi" w:hAnsiTheme="minorHAnsi" w:cstheme="minorHAnsi"/>
          <w:color w:val="000000" w:themeColor="text1"/>
        </w:rPr>
      </w:pPr>
      <w:r w:rsidRPr="00813B1E">
        <w:rPr>
          <w:rFonts w:asciiTheme="minorHAnsi" w:hAnsiTheme="minorHAnsi" w:cstheme="minorHAnsi"/>
          <w:color w:val="000000" w:themeColor="text1"/>
        </w:rPr>
        <w:t>U</w:t>
      </w:r>
      <w:r w:rsidRPr="00813B1E">
        <w:rPr>
          <w:rFonts w:asciiTheme="minorHAnsi" w:eastAsiaTheme="minorEastAsia" w:hAnsiTheme="minorHAnsi" w:cstheme="minorHAnsi"/>
          <w:color w:val="000000" w:themeColor="text1"/>
        </w:rPr>
        <w:t xml:space="preserve">pdate the resource and referral notebook. </w:t>
      </w:r>
      <w:r w:rsidR="009D41CD" w:rsidRPr="00813B1E">
        <w:rPr>
          <w:rFonts w:asciiTheme="minorHAnsi" w:eastAsiaTheme="minorEastAsia" w:hAnsiTheme="minorHAnsi" w:cstheme="minorHAnsi"/>
          <w:color w:val="000000" w:themeColor="text1"/>
        </w:rPr>
        <w:t xml:space="preserve">Ensuring that referrals are up to date and appropriate for Choices’ clients and patients.  </w:t>
      </w:r>
    </w:p>
    <w:p w14:paraId="16DA99F0" w14:textId="7B01C992" w:rsidR="00CF104C" w:rsidRPr="00813B1E" w:rsidRDefault="00CF104C" w:rsidP="00CF104C">
      <w:pPr>
        <w:pStyle w:val="ListParagraph"/>
        <w:numPr>
          <w:ilvl w:val="0"/>
          <w:numId w:val="6"/>
        </w:numPr>
        <w:spacing w:after="160" w:line="259" w:lineRule="auto"/>
        <w:jc w:val="both"/>
        <w:rPr>
          <w:rFonts w:asciiTheme="minorHAnsi" w:hAnsiTheme="minorHAnsi" w:cstheme="minorHAnsi"/>
          <w:color w:val="000000" w:themeColor="text1"/>
        </w:rPr>
      </w:pPr>
      <w:r w:rsidRPr="00813B1E">
        <w:rPr>
          <w:rFonts w:asciiTheme="minorHAnsi" w:hAnsiTheme="minorHAnsi" w:cstheme="minorHAnsi"/>
          <w:color w:val="000000" w:themeColor="text1"/>
        </w:rPr>
        <w:t xml:space="preserve">As needed, assist patients in completion of online applications for TennCare, Medicaid, WIC, and Food Stamps. </w:t>
      </w:r>
    </w:p>
    <w:p w14:paraId="40A27BCB" w14:textId="77777777" w:rsidR="00CF104C" w:rsidRPr="00813B1E" w:rsidRDefault="00CF104C" w:rsidP="00CF104C">
      <w:pPr>
        <w:pStyle w:val="ListParagraph"/>
        <w:numPr>
          <w:ilvl w:val="0"/>
          <w:numId w:val="6"/>
        </w:numPr>
        <w:spacing w:after="160" w:line="259" w:lineRule="auto"/>
        <w:jc w:val="both"/>
        <w:rPr>
          <w:rFonts w:asciiTheme="minorHAnsi" w:hAnsiTheme="minorHAnsi" w:cstheme="minorHAnsi"/>
          <w:color w:val="000000" w:themeColor="text1"/>
        </w:rPr>
      </w:pPr>
      <w:r w:rsidRPr="00813B1E">
        <w:rPr>
          <w:rFonts w:asciiTheme="minorHAnsi" w:hAnsiTheme="minorHAnsi" w:cstheme="minorHAnsi"/>
          <w:color w:val="000000" w:themeColor="text1"/>
        </w:rPr>
        <w:t xml:space="preserve">Respond to voice mails, emails, and text messages promptly regarding appointments or requesting information and forwarding all medical questions to a medical team member. </w:t>
      </w:r>
    </w:p>
    <w:p w14:paraId="3473F2CA" w14:textId="6A1315DA" w:rsidR="00CF104C" w:rsidRPr="00813B1E" w:rsidRDefault="00CF104C" w:rsidP="00CF104C">
      <w:pPr>
        <w:pStyle w:val="ListParagraph"/>
        <w:numPr>
          <w:ilvl w:val="0"/>
          <w:numId w:val="6"/>
        </w:numPr>
        <w:spacing w:after="160" w:line="259" w:lineRule="auto"/>
        <w:jc w:val="both"/>
        <w:rPr>
          <w:rFonts w:asciiTheme="minorHAnsi" w:hAnsiTheme="minorHAnsi" w:cstheme="minorHAnsi"/>
          <w:color w:val="000000" w:themeColor="text1"/>
        </w:rPr>
      </w:pPr>
      <w:r w:rsidRPr="00813B1E">
        <w:rPr>
          <w:rFonts w:asciiTheme="minorHAnsi" w:hAnsiTheme="minorHAnsi" w:cstheme="minorHAnsi"/>
          <w:color w:val="000000" w:themeColor="text1"/>
        </w:rPr>
        <w:t xml:space="preserve">Make follow-up calls to assigned patients to ensure satisfactory care was received, that connections with referrals have been made, and to assess patient for additional needs. </w:t>
      </w:r>
    </w:p>
    <w:p w14:paraId="79F03378" w14:textId="1F99B8CB" w:rsidR="00CF104C" w:rsidRPr="00813B1E" w:rsidRDefault="00CF104C" w:rsidP="00CF104C">
      <w:pPr>
        <w:spacing w:line="276" w:lineRule="auto"/>
        <w:rPr>
          <w:rFonts w:asciiTheme="minorHAnsi" w:hAnsiTheme="minorHAnsi" w:cstheme="minorHAnsi"/>
          <w:b/>
          <w:bCs/>
          <w:color w:val="000000" w:themeColor="text1"/>
        </w:rPr>
      </w:pPr>
      <w:r w:rsidRPr="00813B1E">
        <w:rPr>
          <w:rFonts w:asciiTheme="minorHAnsi" w:hAnsiTheme="minorHAnsi" w:cstheme="minorHAnsi"/>
          <w:b/>
          <w:bCs/>
          <w:color w:val="000000" w:themeColor="text1"/>
        </w:rPr>
        <w:t>Administrative Duties:</w:t>
      </w:r>
    </w:p>
    <w:p w14:paraId="6C59980E" w14:textId="77777777" w:rsidR="00F70983" w:rsidRPr="00813B1E" w:rsidRDefault="00CF104C" w:rsidP="00F70983">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Back up for the receptionist. Greeting patients, clients, and guests with warmth and sensitivity.  </w:t>
      </w:r>
    </w:p>
    <w:p w14:paraId="6192B3FA" w14:textId="3CAC374E" w:rsidR="00CF104C" w:rsidRPr="00813B1E" w:rsidRDefault="00CF104C" w:rsidP="00C74FF7">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Sending mobile intake documents or providing paper documents for patient completion. </w:t>
      </w:r>
      <w:r w:rsidR="00F70983" w:rsidRPr="00813B1E">
        <w:rPr>
          <w:rFonts w:asciiTheme="minorHAnsi" w:hAnsiTheme="minorHAnsi" w:cstheme="minorHAnsi"/>
          <w:color w:val="000000" w:themeColor="text1"/>
        </w:rPr>
        <w:t xml:space="preserve"> R</w:t>
      </w:r>
      <w:r w:rsidRPr="00813B1E">
        <w:rPr>
          <w:rFonts w:asciiTheme="minorHAnsi" w:hAnsiTheme="minorHAnsi" w:cstheme="minorHAnsi"/>
          <w:color w:val="000000" w:themeColor="text1"/>
        </w:rPr>
        <w:t>eview patient documents</w:t>
      </w:r>
      <w:r w:rsidR="00F70983" w:rsidRPr="00813B1E">
        <w:rPr>
          <w:rFonts w:asciiTheme="minorHAnsi" w:hAnsiTheme="minorHAnsi" w:cstheme="minorHAnsi"/>
          <w:color w:val="000000" w:themeColor="text1"/>
        </w:rPr>
        <w:t xml:space="preserve"> for completion</w:t>
      </w:r>
      <w:r w:rsidRPr="00813B1E">
        <w:rPr>
          <w:rFonts w:asciiTheme="minorHAnsi" w:hAnsiTheme="minorHAnsi" w:cstheme="minorHAnsi"/>
          <w:color w:val="000000" w:themeColor="text1"/>
        </w:rPr>
        <w:t xml:space="preserve"> and notify appropriate staff or volunteers of patient or male client arrival. </w:t>
      </w:r>
    </w:p>
    <w:p w14:paraId="6991FE46" w14:textId="777C50F8" w:rsidR="00CF104C" w:rsidRPr="00813B1E" w:rsidRDefault="00CF104C" w:rsidP="00CF104C">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Schedule patients’ next appointment at departure.   </w:t>
      </w:r>
    </w:p>
    <w:p w14:paraId="5D528E24" w14:textId="6B2445AD" w:rsidR="00CF104C" w:rsidRPr="00813B1E" w:rsidRDefault="00CF104C" w:rsidP="00CF104C">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Assist the medical services manager in auditing patient files for accuracy. Review and correct when necessary.  </w:t>
      </w:r>
      <w:bookmarkStart w:id="2" w:name="_Hlk131426369"/>
    </w:p>
    <w:p w14:paraId="0E981CD6" w14:textId="5EF90CFC" w:rsidR="00CF104C" w:rsidRPr="00813B1E" w:rsidRDefault="00CF104C" w:rsidP="00CF104C">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In partnership with the volunteer coordinator assist in the training of non-medical volunteers (receptionists, schedulers, patient advocates, etc.) providing daily support, participating in group trainings, and ensuring that our medical services volunteers have the tools necessary to support Choices’ patients.  </w:t>
      </w:r>
      <w:bookmarkEnd w:id="2"/>
      <w:r w:rsidRPr="00813B1E">
        <w:rPr>
          <w:rFonts w:asciiTheme="minorHAnsi" w:hAnsiTheme="minorHAnsi" w:cstheme="minorHAnsi"/>
          <w:color w:val="000000" w:themeColor="text1"/>
        </w:rPr>
        <w:t>Proactively manage assigned projects and/or tasks.</w:t>
      </w:r>
      <w:r w:rsidR="00F70983" w:rsidRPr="00813B1E">
        <w:rPr>
          <w:rFonts w:asciiTheme="minorHAnsi" w:hAnsiTheme="minorHAnsi" w:cstheme="minorHAnsi"/>
          <w:color w:val="000000" w:themeColor="text1"/>
        </w:rPr>
        <w:t xml:space="preserve"> </w:t>
      </w:r>
    </w:p>
    <w:p w14:paraId="3CE473C7" w14:textId="77777777" w:rsidR="00F70983" w:rsidRPr="00813B1E" w:rsidRDefault="00F70983" w:rsidP="00F70983">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Inventory brochures and general center supplies needed for Medical Services and make requests for purchases as per Choices’ policy. </w:t>
      </w:r>
    </w:p>
    <w:p w14:paraId="0E17F951" w14:textId="77777777" w:rsidR="009D41CD" w:rsidRPr="00813B1E" w:rsidRDefault="009D41CD" w:rsidP="009D41CD">
      <w:pPr>
        <w:pStyle w:val="ListParagraph"/>
        <w:numPr>
          <w:ilvl w:val="0"/>
          <w:numId w:val="13"/>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Translate documents to Spanish as needed.</w:t>
      </w:r>
    </w:p>
    <w:p w14:paraId="52154277" w14:textId="2F8572F5" w:rsidR="00F70983" w:rsidRPr="00813B1E" w:rsidRDefault="00F70983" w:rsidP="00F70983">
      <w:pPr>
        <w:spacing w:after="160" w:line="259" w:lineRule="auto"/>
        <w:rPr>
          <w:rFonts w:asciiTheme="minorHAnsi" w:hAnsiTheme="minorHAnsi" w:cstheme="minorHAnsi"/>
          <w:b/>
          <w:bCs/>
          <w:color w:val="000000" w:themeColor="text1"/>
        </w:rPr>
      </w:pPr>
      <w:r w:rsidRPr="00813B1E">
        <w:rPr>
          <w:rFonts w:asciiTheme="minorHAnsi" w:hAnsiTheme="minorHAnsi" w:cstheme="minorHAnsi"/>
          <w:b/>
          <w:bCs/>
          <w:color w:val="000000" w:themeColor="text1"/>
        </w:rPr>
        <w:t xml:space="preserve">Shared Team Duties: </w:t>
      </w:r>
    </w:p>
    <w:p w14:paraId="4D81F049" w14:textId="5D7BC9D7" w:rsidR="00CF104C" w:rsidRPr="00813B1E" w:rsidRDefault="00F70983" w:rsidP="00CF104C">
      <w:pPr>
        <w:pStyle w:val="ListParagraph"/>
        <w:numPr>
          <w:ilvl w:val="0"/>
          <w:numId w:val="10"/>
        </w:numPr>
        <w:spacing w:after="200" w:line="276" w:lineRule="auto"/>
        <w:rPr>
          <w:rFonts w:asciiTheme="minorHAnsi" w:hAnsiTheme="minorHAnsi" w:cstheme="minorHAnsi"/>
          <w:color w:val="000000" w:themeColor="text1"/>
        </w:rPr>
      </w:pPr>
      <w:bookmarkStart w:id="3" w:name="_Hlk131422006"/>
      <w:r w:rsidRPr="00813B1E">
        <w:rPr>
          <w:rFonts w:asciiTheme="minorHAnsi" w:hAnsiTheme="minorHAnsi" w:cstheme="minorHAnsi"/>
          <w:color w:val="000000" w:themeColor="text1"/>
        </w:rPr>
        <w:t>O</w:t>
      </w:r>
      <w:r w:rsidR="00CF104C" w:rsidRPr="00813B1E">
        <w:rPr>
          <w:rFonts w:asciiTheme="minorHAnsi" w:hAnsiTheme="minorHAnsi" w:cstheme="minorHAnsi"/>
          <w:color w:val="000000" w:themeColor="text1"/>
        </w:rPr>
        <w:t>pening/closing the center as assigned.</w:t>
      </w:r>
    </w:p>
    <w:p w14:paraId="2AD1E8B0" w14:textId="4031FD6E" w:rsidR="00CF104C" w:rsidRPr="00813B1E" w:rsidRDefault="00F70983" w:rsidP="00CF104C">
      <w:pPr>
        <w:pStyle w:val="ListParagraph"/>
        <w:numPr>
          <w:ilvl w:val="0"/>
          <w:numId w:val="10"/>
        </w:numPr>
        <w:spacing w:after="200" w:line="276" w:lineRule="auto"/>
        <w:rPr>
          <w:rFonts w:asciiTheme="minorHAnsi" w:hAnsiTheme="minorHAnsi" w:cstheme="minorHAnsi"/>
          <w:color w:val="000000" w:themeColor="text1"/>
        </w:rPr>
      </w:pPr>
      <w:bookmarkStart w:id="4" w:name="_Hlk131426095"/>
      <w:r w:rsidRPr="00813B1E">
        <w:rPr>
          <w:rFonts w:asciiTheme="minorHAnsi" w:hAnsiTheme="minorHAnsi" w:cstheme="minorHAnsi"/>
          <w:color w:val="000000" w:themeColor="text1"/>
        </w:rPr>
        <w:t>Participate in the</w:t>
      </w:r>
      <w:r w:rsidR="00CF104C" w:rsidRPr="00813B1E">
        <w:rPr>
          <w:rFonts w:asciiTheme="minorHAnsi" w:hAnsiTheme="minorHAnsi" w:cstheme="minorHAnsi"/>
          <w:color w:val="000000" w:themeColor="text1"/>
        </w:rPr>
        <w:t xml:space="preserve"> organization/tidiness, cleanliness, efficiency, and supplies of the reception, lobby, volunteer room, etc. Assist with other areas as needed: MS bathrooms, lab, etc. </w:t>
      </w:r>
    </w:p>
    <w:bookmarkEnd w:id="4"/>
    <w:p w14:paraId="797906A7" w14:textId="77777777" w:rsidR="00CF104C" w:rsidRPr="00813B1E" w:rsidRDefault="00CF104C" w:rsidP="00CF104C">
      <w:pPr>
        <w:pStyle w:val="ListParagraph"/>
        <w:numPr>
          <w:ilvl w:val="0"/>
          <w:numId w:val="10"/>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Answer phones, emails, and text messages regarding appointments timely and appropriately passing off any medical questions to a medical team member.  </w:t>
      </w:r>
    </w:p>
    <w:p w14:paraId="330129EF" w14:textId="7A908DF3" w:rsidR="00CF104C" w:rsidRPr="00813B1E" w:rsidRDefault="00CF104C" w:rsidP="00CF104C">
      <w:pPr>
        <w:pStyle w:val="ListParagraph"/>
        <w:numPr>
          <w:ilvl w:val="0"/>
          <w:numId w:val="10"/>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Complete assigned patient follow-up</w:t>
      </w:r>
      <w:r w:rsidR="009D41CD" w:rsidRPr="00813B1E">
        <w:rPr>
          <w:rFonts w:asciiTheme="minorHAnsi" w:hAnsiTheme="minorHAnsi" w:cstheme="minorHAnsi"/>
          <w:color w:val="000000" w:themeColor="text1"/>
        </w:rPr>
        <w:t>s and assist in assigning follow-ups to patient advocates.</w:t>
      </w:r>
    </w:p>
    <w:p w14:paraId="4EB273A4" w14:textId="4FDC0E6F" w:rsidR="00CF104C" w:rsidRPr="00813B1E" w:rsidRDefault="00CF104C" w:rsidP="00CF104C">
      <w:pPr>
        <w:pStyle w:val="ListParagraph"/>
        <w:numPr>
          <w:ilvl w:val="0"/>
          <w:numId w:val="10"/>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Assist in monthly reporting duties</w:t>
      </w:r>
      <w:r w:rsidR="00F70983" w:rsidRPr="00813B1E">
        <w:rPr>
          <w:rFonts w:asciiTheme="minorHAnsi" w:hAnsiTheme="minorHAnsi" w:cstheme="minorHAnsi"/>
          <w:color w:val="000000" w:themeColor="text1"/>
        </w:rPr>
        <w:t>.</w:t>
      </w:r>
      <w:r w:rsidRPr="00813B1E">
        <w:rPr>
          <w:rFonts w:asciiTheme="minorHAnsi" w:hAnsiTheme="minorHAnsi" w:cstheme="minorHAnsi"/>
          <w:color w:val="000000" w:themeColor="text1"/>
        </w:rPr>
        <w:t xml:space="preserve"> </w:t>
      </w:r>
    </w:p>
    <w:p w14:paraId="432E5A7C" w14:textId="77777777" w:rsidR="00CF104C" w:rsidRPr="00813B1E" w:rsidRDefault="00CF104C" w:rsidP="00CF104C">
      <w:pPr>
        <w:pStyle w:val="ListParagraph"/>
        <w:numPr>
          <w:ilvl w:val="0"/>
          <w:numId w:val="10"/>
        </w:numPr>
        <w:spacing w:after="160" w:line="259" w:lineRule="auto"/>
        <w:rPr>
          <w:rFonts w:asciiTheme="minorHAnsi" w:hAnsiTheme="minorHAnsi" w:cstheme="minorHAnsi"/>
          <w:color w:val="000000" w:themeColor="text1"/>
        </w:rPr>
      </w:pPr>
      <w:bookmarkStart w:id="5" w:name="_Hlk131426275"/>
      <w:r w:rsidRPr="00813B1E">
        <w:rPr>
          <w:rFonts w:asciiTheme="minorHAnsi" w:hAnsiTheme="minorHAnsi" w:cstheme="minorHAnsi"/>
          <w:color w:val="000000" w:themeColor="text1"/>
        </w:rPr>
        <w:t xml:space="preserve">Play an active role in team and individual meetings to promote the best care for patients and support for receptionist/patient advocate volunteers. </w:t>
      </w:r>
    </w:p>
    <w:bookmarkEnd w:id="5"/>
    <w:p w14:paraId="64520E74" w14:textId="751C3D65" w:rsidR="00CF104C" w:rsidRPr="00813B1E" w:rsidRDefault="00CF104C" w:rsidP="00CF104C">
      <w:pPr>
        <w:pStyle w:val="ListParagraph"/>
        <w:numPr>
          <w:ilvl w:val="0"/>
          <w:numId w:val="10"/>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Assist the medical team in sending/receiving patient medical records.</w:t>
      </w:r>
    </w:p>
    <w:p w14:paraId="275990F6" w14:textId="10ED9FA1" w:rsidR="009D41CD" w:rsidRPr="00813B1E" w:rsidRDefault="009D41CD" w:rsidP="00CF104C">
      <w:pPr>
        <w:pStyle w:val="ListParagraph"/>
        <w:numPr>
          <w:ilvl w:val="0"/>
          <w:numId w:val="10"/>
        </w:numPr>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Other duties as assigned by manager.  </w:t>
      </w:r>
    </w:p>
    <w:bookmarkEnd w:id="3"/>
    <w:p w14:paraId="67E1D2BC" w14:textId="6FA88D85" w:rsidR="002C1F87" w:rsidRPr="00813B1E" w:rsidRDefault="002C1F87" w:rsidP="009D41CD">
      <w:pPr>
        <w:pStyle w:val="ListParagraph"/>
        <w:spacing w:after="160" w:line="259" w:lineRule="auto"/>
        <w:rPr>
          <w:rFonts w:asciiTheme="minorHAnsi" w:hAnsiTheme="minorHAnsi" w:cstheme="minorHAnsi"/>
          <w:color w:val="000000" w:themeColor="text1"/>
        </w:rPr>
      </w:pPr>
      <w:r w:rsidRPr="00813B1E">
        <w:rPr>
          <w:rFonts w:asciiTheme="minorHAnsi" w:hAnsiTheme="minorHAnsi" w:cstheme="minorHAnsi"/>
          <w:color w:val="000000" w:themeColor="text1"/>
        </w:rPr>
        <w:t xml:space="preserve">  </w:t>
      </w:r>
    </w:p>
    <w:p w14:paraId="3D05C9E5" w14:textId="77777777" w:rsidR="00B55B35" w:rsidRPr="00813B1E" w:rsidRDefault="00B55B35" w:rsidP="00813B1E">
      <w:pPr>
        <w:spacing w:line="276" w:lineRule="auto"/>
        <w:rPr>
          <w:rFonts w:asciiTheme="minorHAnsi" w:hAnsiTheme="minorHAnsi" w:cstheme="minorHAnsi"/>
          <w:b/>
          <w:bCs/>
          <w:color w:val="000000" w:themeColor="text1"/>
        </w:rPr>
      </w:pPr>
      <w:r w:rsidRPr="00813B1E">
        <w:rPr>
          <w:rFonts w:asciiTheme="minorHAnsi" w:hAnsiTheme="minorHAnsi" w:cstheme="minorHAnsi"/>
          <w:b/>
          <w:bCs/>
          <w:color w:val="000000" w:themeColor="text1"/>
        </w:rPr>
        <w:t xml:space="preserve">General Staff Duties: </w:t>
      </w:r>
    </w:p>
    <w:p w14:paraId="221F3AD2" w14:textId="406CA939" w:rsidR="00B55B35" w:rsidRPr="00813B1E" w:rsidRDefault="00B55B35" w:rsidP="00813B1E">
      <w:pPr>
        <w:spacing w:line="276" w:lineRule="auto"/>
        <w:rPr>
          <w:rFonts w:asciiTheme="minorHAnsi" w:hAnsiTheme="minorHAnsi" w:cstheme="minorHAnsi"/>
          <w:color w:val="000000" w:themeColor="text1"/>
        </w:rPr>
      </w:pPr>
      <w:r w:rsidRPr="00813B1E">
        <w:rPr>
          <w:rFonts w:asciiTheme="minorHAnsi" w:hAnsiTheme="minorHAnsi" w:cstheme="minorHAnsi"/>
          <w:color w:val="000000" w:themeColor="text1"/>
        </w:rPr>
        <w:lastRenderedPageBreak/>
        <w:t xml:space="preserve">As requested by Executive Director, Client Services </w:t>
      </w:r>
      <w:r w:rsidR="00021EA8" w:rsidRPr="00813B1E">
        <w:rPr>
          <w:rFonts w:asciiTheme="minorHAnsi" w:hAnsiTheme="minorHAnsi" w:cstheme="minorHAnsi"/>
          <w:color w:val="000000" w:themeColor="text1"/>
        </w:rPr>
        <w:t>Director,</w:t>
      </w:r>
      <w:r w:rsidRPr="00813B1E">
        <w:rPr>
          <w:rFonts w:asciiTheme="minorHAnsi" w:hAnsiTheme="minorHAnsi" w:cstheme="minorHAnsi"/>
          <w:color w:val="000000" w:themeColor="text1"/>
        </w:rPr>
        <w:t xml:space="preserve"> or your </w:t>
      </w:r>
      <w:r w:rsidR="00021EA8" w:rsidRPr="00813B1E">
        <w:rPr>
          <w:rFonts w:asciiTheme="minorHAnsi" w:hAnsiTheme="minorHAnsi" w:cstheme="minorHAnsi"/>
          <w:color w:val="000000" w:themeColor="text1"/>
        </w:rPr>
        <w:t>supervisor</w:t>
      </w:r>
      <w:r w:rsidRPr="00813B1E">
        <w:rPr>
          <w:rFonts w:asciiTheme="minorHAnsi" w:hAnsiTheme="minorHAnsi" w:cstheme="minorHAnsi"/>
          <w:color w:val="000000" w:themeColor="text1"/>
        </w:rPr>
        <w:t xml:space="preserve">: </w:t>
      </w:r>
    </w:p>
    <w:p w14:paraId="232061F5" w14:textId="427E66EF" w:rsidR="00B55B35" w:rsidRPr="00813B1E" w:rsidRDefault="00B55B35" w:rsidP="00B55B35">
      <w:pPr>
        <w:pStyle w:val="ListParagraph"/>
        <w:numPr>
          <w:ilvl w:val="0"/>
          <w:numId w:val="8"/>
        </w:numPr>
        <w:jc w:val="both"/>
        <w:rPr>
          <w:rFonts w:asciiTheme="minorHAnsi" w:hAnsiTheme="minorHAnsi" w:cstheme="minorHAnsi"/>
          <w:bCs/>
          <w:color w:val="000000" w:themeColor="text1"/>
        </w:rPr>
      </w:pPr>
      <w:proofErr w:type="gramStart"/>
      <w:r w:rsidRPr="00813B1E">
        <w:rPr>
          <w:rFonts w:asciiTheme="minorHAnsi" w:hAnsiTheme="minorHAnsi" w:cstheme="minorHAnsi"/>
          <w:bCs/>
          <w:color w:val="000000" w:themeColor="text1"/>
        </w:rPr>
        <w:t>Attend</w:t>
      </w:r>
      <w:proofErr w:type="gramEnd"/>
      <w:r w:rsidRPr="00813B1E">
        <w:rPr>
          <w:rFonts w:asciiTheme="minorHAnsi" w:hAnsiTheme="minorHAnsi" w:cstheme="minorHAnsi"/>
          <w:bCs/>
          <w:color w:val="000000" w:themeColor="text1"/>
        </w:rPr>
        <w:t xml:space="preserve"> staff meetings</w:t>
      </w:r>
      <w:r w:rsidR="005970AD" w:rsidRPr="00813B1E">
        <w:rPr>
          <w:rFonts w:asciiTheme="minorHAnsi" w:hAnsiTheme="minorHAnsi" w:cstheme="minorHAnsi"/>
          <w:bCs/>
          <w:color w:val="000000" w:themeColor="text1"/>
        </w:rPr>
        <w:t>.</w:t>
      </w:r>
    </w:p>
    <w:p w14:paraId="2C5ABB69" w14:textId="77777777" w:rsidR="00B55B35" w:rsidRPr="00813B1E" w:rsidRDefault="00B55B35" w:rsidP="00B55B35">
      <w:pPr>
        <w:pStyle w:val="ListParagraph"/>
        <w:numPr>
          <w:ilvl w:val="0"/>
          <w:numId w:val="8"/>
        </w:numPr>
        <w:jc w:val="both"/>
        <w:rPr>
          <w:rFonts w:asciiTheme="minorHAnsi" w:hAnsiTheme="minorHAnsi" w:cstheme="minorHAnsi"/>
          <w:bCs/>
          <w:color w:val="000000" w:themeColor="text1"/>
        </w:rPr>
      </w:pPr>
      <w:proofErr w:type="gramStart"/>
      <w:r w:rsidRPr="00813B1E">
        <w:rPr>
          <w:rFonts w:asciiTheme="minorHAnsi" w:hAnsiTheme="minorHAnsi" w:cstheme="minorHAnsi"/>
          <w:bCs/>
          <w:color w:val="000000" w:themeColor="text1"/>
        </w:rPr>
        <w:t>Attend</w:t>
      </w:r>
      <w:proofErr w:type="gramEnd"/>
      <w:r w:rsidRPr="00813B1E">
        <w:rPr>
          <w:rFonts w:asciiTheme="minorHAnsi" w:hAnsiTheme="minorHAnsi" w:cstheme="minorHAnsi"/>
          <w:bCs/>
          <w:color w:val="000000" w:themeColor="text1"/>
        </w:rPr>
        <w:t xml:space="preserve"> on-going training and conferences (may require travel).</w:t>
      </w:r>
    </w:p>
    <w:p w14:paraId="2FD488F5" w14:textId="77777777" w:rsidR="00B55B35" w:rsidRPr="00813B1E" w:rsidRDefault="00B55B35" w:rsidP="00B55B35">
      <w:pPr>
        <w:pStyle w:val="ListParagraph"/>
        <w:numPr>
          <w:ilvl w:val="0"/>
          <w:numId w:val="8"/>
        </w:numPr>
        <w:jc w:val="both"/>
        <w:rPr>
          <w:rFonts w:asciiTheme="minorHAnsi" w:hAnsiTheme="minorHAnsi" w:cstheme="minorHAnsi"/>
          <w:bCs/>
          <w:color w:val="000000" w:themeColor="text1"/>
        </w:rPr>
      </w:pPr>
      <w:r w:rsidRPr="00813B1E">
        <w:rPr>
          <w:rFonts w:asciiTheme="minorHAnsi" w:hAnsiTheme="minorHAnsi" w:cstheme="minorHAnsi"/>
          <w:bCs/>
          <w:color w:val="000000" w:themeColor="text1"/>
        </w:rPr>
        <w:t xml:space="preserve">Attend </w:t>
      </w:r>
      <w:bookmarkStart w:id="6" w:name="_Hlk24444300"/>
      <w:r w:rsidRPr="00813B1E">
        <w:rPr>
          <w:rFonts w:asciiTheme="minorHAnsi" w:hAnsiTheme="minorHAnsi" w:cstheme="minorHAnsi"/>
          <w:bCs/>
          <w:color w:val="000000" w:themeColor="text1"/>
        </w:rPr>
        <w:t>Choices events and other events as needed.</w:t>
      </w:r>
    </w:p>
    <w:bookmarkEnd w:id="6"/>
    <w:p w14:paraId="0796E25E" w14:textId="77777777" w:rsidR="00B55B35" w:rsidRPr="00813B1E" w:rsidRDefault="00B55B35" w:rsidP="00B55B35">
      <w:pPr>
        <w:pStyle w:val="ListParagraph"/>
        <w:numPr>
          <w:ilvl w:val="0"/>
          <w:numId w:val="8"/>
        </w:numPr>
        <w:jc w:val="both"/>
        <w:rPr>
          <w:rFonts w:asciiTheme="minorHAnsi" w:hAnsiTheme="minorHAnsi" w:cstheme="minorHAnsi"/>
          <w:bCs/>
          <w:color w:val="000000" w:themeColor="text1"/>
        </w:rPr>
      </w:pPr>
      <w:r w:rsidRPr="00813B1E">
        <w:rPr>
          <w:rFonts w:asciiTheme="minorHAnsi" w:hAnsiTheme="minorHAnsi" w:cstheme="minorHAnsi"/>
          <w:bCs/>
          <w:color w:val="000000" w:themeColor="text1"/>
        </w:rPr>
        <w:t>Participate in representation to churches and organizations.</w:t>
      </w:r>
    </w:p>
    <w:p w14:paraId="4276EEF0" w14:textId="28D479A4" w:rsidR="00B55B35" w:rsidRPr="00813B1E" w:rsidRDefault="00B55B35" w:rsidP="00B55B35">
      <w:pPr>
        <w:pStyle w:val="ListParagraph"/>
        <w:numPr>
          <w:ilvl w:val="0"/>
          <w:numId w:val="8"/>
        </w:numPr>
        <w:jc w:val="both"/>
        <w:rPr>
          <w:rFonts w:asciiTheme="minorHAnsi" w:hAnsiTheme="minorHAnsi" w:cstheme="minorHAnsi"/>
          <w:bCs/>
          <w:color w:val="000000" w:themeColor="text1"/>
        </w:rPr>
      </w:pPr>
      <w:r w:rsidRPr="00813B1E">
        <w:rPr>
          <w:rFonts w:asciiTheme="minorHAnsi" w:hAnsiTheme="minorHAnsi" w:cstheme="minorHAnsi"/>
          <w:bCs/>
          <w:color w:val="000000" w:themeColor="text1"/>
        </w:rPr>
        <w:t>Take an active role in the organization’s network strategy, including hosting a table at the annual Choices Fundraising Banque</w:t>
      </w:r>
      <w:r w:rsidR="00CC13CE" w:rsidRPr="00813B1E">
        <w:rPr>
          <w:rFonts w:asciiTheme="minorHAnsi" w:hAnsiTheme="minorHAnsi" w:cstheme="minorHAnsi"/>
          <w:bCs/>
          <w:color w:val="000000" w:themeColor="text1"/>
        </w:rPr>
        <w:t>t and the Walk for Life.</w:t>
      </w:r>
    </w:p>
    <w:p w14:paraId="67B94F44" w14:textId="77777777" w:rsidR="00B55B35" w:rsidRPr="00813B1E" w:rsidRDefault="00B55B35" w:rsidP="00B55B35">
      <w:pPr>
        <w:pStyle w:val="ListParagraph"/>
        <w:numPr>
          <w:ilvl w:val="0"/>
          <w:numId w:val="8"/>
        </w:numPr>
        <w:jc w:val="both"/>
        <w:rPr>
          <w:rFonts w:asciiTheme="minorHAnsi" w:hAnsiTheme="minorHAnsi" w:cstheme="minorHAnsi"/>
          <w:color w:val="000000" w:themeColor="text1"/>
        </w:rPr>
      </w:pPr>
      <w:r w:rsidRPr="00813B1E">
        <w:rPr>
          <w:rFonts w:asciiTheme="minorHAnsi" w:eastAsiaTheme="minorEastAsia" w:hAnsiTheme="minorHAnsi" w:cstheme="minorHAnsi"/>
          <w:color w:val="000000" w:themeColor="text1"/>
        </w:rPr>
        <w:t>Commit to be an active learner, staying educated about life issues and as well as professional development.</w:t>
      </w:r>
    </w:p>
    <w:bookmarkEnd w:id="1"/>
    <w:p w14:paraId="2E4F1FE5" w14:textId="65DB3D3E" w:rsidR="00B55B35" w:rsidRPr="009D41CD" w:rsidRDefault="00B55B35" w:rsidP="00B55B35">
      <w:pPr>
        <w:spacing w:after="160" w:line="259" w:lineRule="auto"/>
        <w:rPr>
          <w:rFonts w:asciiTheme="minorHAnsi" w:hAnsiTheme="minorHAnsi" w:cstheme="minorHAnsi"/>
          <w:color w:val="000000" w:themeColor="text1"/>
        </w:rPr>
      </w:pPr>
    </w:p>
    <w:p w14:paraId="26C97022" w14:textId="423BF03B" w:rsidR="005970AD" w:rsidRPr="009D41CD" w:rsidRDefault="005970AD" w:rsidP="005970AD">
      <w:pPr>
        <w:spacing w:after="160" w:line="259" w:lineRule="auto"/>
        <w:jc w:val="right"/>
        <w:rPr>
          <w:rFonts w:asciiTheme="minorHAnsi" w:hAnsiTheme="minorHAnsi" w:cstheme="minorHAnsi"/>
          <w:color w:val="000000" w:themeColor="text1"/>
          <w:sz w:val="18"/>
          <w:szCs w:val="18"/>
        </w:rPr>
      </w:pPr>
      <w:bookmarkStart w:id="7" w:name="_Hlk131426423"/>
      <w:r w:rsidRPr="009D41CD">
        <w:rPr>
          <w:rFonts w:asciiTheme="minorHAnsi" w:hAnsiTheme="minorHAnsi" w:cstheme="minorHAnsi"/>
          <w:color w:val="000000" w:themeColor="text1"/>
          <w:sz w:val="18"/>
          <w:szCs w:val="18"/>
        </w:rPr>
        <w:t xml:space="preserve">Last Modified: </w:t>
      </w:r>
      <w:r w:rsidR="00021EA8" w:rsidRPr="009D41CD">
        <w:rPr>
          <w:rFonts w:asciiTheme="minorHAnsi" w:hAnsiTheme="minorHAnsi" w:cstheme="minorHAnsi"/>
          <w:color w:val="000000" w:themeColor="text1"/>
          <w:sz w:val="18"/>
          <w:szCs w:val="18"/>
        </w:rPr>
        <w:t>0</w:t>
      </w:r>
      <w:r w:rsidR="00E204E3">
        <w:rPr>
          <w:rFonts w:asciiTheme="minorHAnsi" w:hAnsiTheme="minorHAnsi" w:cstheme="minorHAnsi"/>
          <w:color w:val="000000" w:themeColor="text1"/>
          <w:sz w:val="18"/>
          <w:szCs w:val="18"/>
        </w:rPr>
        <w:t>6</w:t>
      </w:r>
      <w:r w:rsidR="00021EA8" w:rsidRPr="009D41CD">
        <w:rPr>
          <w:rFonts w:asciiTheme="minorHAnsi" w:hAnsiTheme="minorHAnsi" w:cstheme="minorHAnsi"/>
          <w:color w:val="000000" w:themeColor="text1"/>
          <w:sz w:val="18"/>
          <w:szCs w:val="18"/>
        </w:rPr>
        <w:t>.</w:t>
      </w:r>
      <w:r w:rsidR="00E204E3">
        <w:rPr>
          <w:rFonts w:asciiTheme="minorHAnsi" w:hAnsiTheme="minorHAnsi" w:cstheme="minorHAnsi"/>
          <w:color w:val="000000" w:themeColor="text1"/>
          <w:sz w:val="18"/>
          <w:szCs w:val="18"/>
        </w:rPr>
        <w:t>04</w:t>
      </w:r>
      <w:r w:rsidR="00021EA8" w:rsidRPr="009D41CD">
        <w:rPr>
          <w:rFonts w:asciiTheme="minorHAnsi" w:hAnsiTheme="minorHAnsi" w:cstheme="minorHAnsi"/>
          <w:color w:val="000000" w:themeColor="text1"/>
          <w:sz w:val="18"/>
          <w:szCs w:val="18"/>
        </w:rPr>
        <w:t>.2024</w:t>
      </w:r>
    </w:p>
    <w:bookmarkEnd w:id="7"/>
    <w:p w14:paraId="0AA6B1F6" w14:textId="063FA81C" w:rsidR="00C00DC5" w:rsidRPr="009D41CD" w:rsidRDefault="00C00DC5" w:rsidP="00B55B35">
      <w:pPr>
        <w:spacing w:after="160" w:line="259" w:lineRule="auto"/>
        <w:rPr>
          <w:rFonts w:asciiTheme="minorHAnsi" w:hAnsiTheme="minorHAnsi" w:cstheme="minorHAnsi"/>
          <w:color w:val="000000" w:themeColor="text1"/>
        </w:rPr>
      </w:pPr>
    </w:p>
    <w:sectPr w:rsidR="00C00DC5" w:rsidRPr="009D41CD" w:rsidSect="00055AED">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D37"/>
    <w:multiLevelType w:val="hybridMultilevel"/>
    <w:tmpl w:val="C31E0A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CE2758"/>
    <w:multiLevelType w:val="hybridMultilevel"/>
    <w:tmpl w:val="C31E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074D0"/>
    <w:multiLevelType w:val="hybridMultilevel"/>
    <w:tmpl w:val="7308876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B76B94"/>
    <w:multiLevelType w:val="hybridMultilevel"/>
    <w:tmpl w:val="9AB82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CD6062"/>
    <w:multiLevelType w:val="hybridMultilevel"/>
    <w:tmpl w:val="C31E0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0C30E6"/>
    <w:multiLevelType w:val="hybridMultilevel"/>
    <w:tmpl w:val="95124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8369B4"/>
    <w:multiLevelType w:val="hybridMultilevel"/>
    <w:tmpl w:val="09B6C5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063CBC"/>
    <w:multiLevelType w:val="hybridMultilevel"/>
    <w:tmpl w:val="73088760"/>
    <w:lvl w:ilvl="0" w:tplc="15DAA84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C43CDB"/>
    <w:multiLevelType w:val="hybridMultilevel"/>
    <w:tmpl w:val="AA7E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453B7"/>
    <w:multiLevelType w:val="hybridMultilevel"/>
    <w:tmpl w:val="398C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310C5"/>
    <w:multiLevelType w:val="hybridMultilevel"/>
    <w:tmpl w:val="F5FC5490"/>
    <w:lvl w:ilvl="0" w:tplc="FFFFFFF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C524C0F"/>
    <w:multiLevelType w:val="hybridMultilevel"/>
    <w:tmpl w:val="3B2EA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509197">
    <w:abstractNumId w:val="6"/>
  </w:num>
  <w:num w:numId="2" w16cid:durableId="1622223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677671">
    <w:abstractNumId w:val="1"/>
  </w:num>
  <w:num w:numId="4" w16cid:durableId="2097481871">
    <w:abstractNumId w:val="7"/>
  </w:num>
  <w:num w:numId="5" w16cid:durableId="1979416442">
    <w:abstractNumId w:val="9"/>
  </w:num>
  <w:num w:numId="6" w16cid:durableId="848912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554059">
    <w:abstractNumId w:val="8"/>
  </w:num>
  <w:num w:numId="8" w16cid:durableId="180626398">
    <w:abstractNumId w:val="11"/>
  </w:num>
  <w:num w:numId="9" w16cid:durableId="2044817741">
    <w:abstractNumId w:val="10"/>
  </w:num>
  <w:num w:numId="10" w16cid:durableId="61801040">
    <w:abstractNumId w:val="0"/>
  </w:num>
  <w:num w:numId="11" w16cid:durableId="1511263629">
    <w:abstractNumId w:val="4"/>
  </w:num>
  <w:num w:numId="12" w16cid:durableId="431248407">
    <w:abstractNumId w:val="2"/>
  </w:num>
  <w:num w:numId="13" w16cid:durableId="107119571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e Cheresnick">
    <w15:presenceInfo w15:providerId="AD" w15:userId="S::mcheresnick@choiceschattanooga.org::2c33bcc3-9766-4e6b-8092-9d45ec891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6B"/>
    <w:rsid w:val="00021EA8"/>
    <w:rsid w:val="00055AED"/>
    <w:rsid w:val="00060A33"/>
    <w:rsid w:val="00076617"/>
    <w:rsid w:val="000869FE"/>
    <w:rsid w:val="000C0C94"/>
    <w:rsid w:val="000C6824"/>
    <w:rsid w:val="000E0A75"/>
    <w:rsid w:val="0016506B"/>
    <w:rsid w:val="001C72DF"/>
    <w:rsid w:val="001D5282"/>
    <w:rsid w:val="001E7CF4"/>
    <w:rsid w:val="001F32BB"/>
    <w:rsid w:val="001F47BA"/>
    <w:rsid w:val="001F5C66"/>
    <w:rsid w:val="00240602"/>
    <w:rsid w:val="00260CDC"/>
    <w:rsid w:val="0027642F"/>
    <w:rsid w:val="00277F91"/>
    <w:rsid w:val="00280243"/>
    <w:rsid w:val="00286A6F"/>
    <w:rsid w:val="00293821"/>
    <w:rsid w:val="002C1F87"/>
    <w:rsid w:val="002C5606"/>
    <w:rsid w:val="002C5BBE"/>
    <w:rsid w:val="00324832"/>
    <w:rsid w:val="00333796"/>
    <w:rsid w:val="003429B2"/>
    <w:rsid w:val="003706C4"/>
    <w:rsid w:val="003A507A"/>
    <w:rsid w:val="003A5751"/>
    <w:rsid w:val="003C0164"/>
    <w:rsid w:val="003C754B"/>
    <w:rsid w:val="004010E5"/>
    <w:rsid w:val="00406B3A"/>
    <w:rsid w:val="004762BD"/>
    <w:rsid w:val="00495B36"/>
    <w:rsid w:val="004B5434"/>
    <w:rsid w:val="004B746C"/>
    <w:rsid w:val="004D032F"/>
    <w:rsid w:val="004F1C5E"/>
    <w:rsid w:val="004F60C2"/>
    <w:rsid w:val="004F65EA"/>
    <w:rsid w:val="00521C8A"/>
    <w:rsid w:val="0052698B"/>
    <w:rsid w:val="0053288C"/>
    <w:rsid w:val="00537A3A"/>
    <w:rsid w:val="0054440A"/>
    <w:rsid w:val="00555DA0"/>
    <w:rsid w:val="00567209"/>
    <w:rsid w:val="00572C9D"/>
    <w:rsid w:val="005816F0"/>
    <w:rsid w:val="00584C2A"/>
    <w:rsid w:val="005970AD"/>
    <w:rsid w:val="005E2B23"/>
    <w:rsid w:val="005E4774"/>
    <w:rsid w:val="00601E3F"/>
    <w:rsid w:val="006201A8"/>
    <w:rsid w:val="00622023"/>
    <w:rsid w:val="0063184D"/>
    <w:rsid w:val="006365CF"/>
    <w:rsid w:val="00656C95"/>
    <w:rsid w:val="006602E3"/>
    <w:rsid w:val="00661109"/>
    <w:rsid w:val="006849E0"/>
    <w:rsid w:val="006B7C01"/>
    <w:rsid w:val="006C08C3"/>
    <w:rsid w:val="006C532E"/>
    <w:rsid w:val="006C78AA"/>
    <w:rsid w:val="006D5939"/>
    <w:rsid w:val="006D671F"/>
    <w:rsid w:val="006F61A8"/>
    <w:rsid w:val="0073608F"/>
    <w:rsid w:val="00737F07"/>
    <w:rsid w:val="0076078E"/>
    <w:rsid w:val="00776EB7"/>
    <w:rsid w:val="00793656"/>
    <w:rsid w:val="00797051"/>
    <w:rsid w:val="007B15B9"/>
    <w:rsid w:val="007D37A5"/>
    <w:rsid w:val="007E24F5"/>
    <w:rsid w:val="007F6C2E"/>
    <w:rsid w:val="00813B1E"/>
    <w:rsid w:val="008305C4"/>
    <w:rsid w:val="00865FAD"/>
    <w:rsid w:val="00886D3D"/>
    <w:rsid w:val="008871AA"/>
    <w:rsid w:val="008B2179"/>
    <w:rsid w:val="008C56A1"/>
    <w:rsid w:val="008C576A"/>
    <w:rsid w:val="008D4B0A"/>
    <w:rsid w:val="008D6A15"/>
    <w:rsid w:val="008E0DC0"/>
    <w:rsid w:val="008E1571"/>
    <w:rsid w:val="008E4034"/>
    <w:rsid w:val="0092197F"/>
    <w:rsid w:val="00927EFB"/>
    <w:rsid w:val="0095476C"/>
    <w:rsid w:val="009642D2"/>
    <w:rsid w:val="009813C2"/>
    <w:rsid w:val="009951D5"/>
    <w:rsid w:val="009A5518"/>
    <w:rsid w:val="009C5B08"/>
    <w:rsid w:val="009D41CD"/>
    <w:rsid w:val="009E7156"/>
    <w:rsid w:val="00A110D0"/>
    <w:rsid w:val="00A17DCE"/>
    <w:rsid w:val="00A33A23"/>
    <w:rsid w:val="00A6103C"/>
    <w:rsid w:val="00A77865"/>
    <w:rsid w:val="00AC4217"/>
    <w:rsid w:val="00AD6FAE"/>
    <w:rsid w:val="00B02FDF"/>
    <w:rsid w:val="00B07293"/>
    <w:rsid w:val="00B368F5"/>
    <w:rsid w:val="00B55B35"/>
    <w:rsid w:val="00B85810"/>
    <w:rsid w:val="00BB56E8"/>
    <w:rsid w:val="00BE0BB0"/>
    <w:rsid w:val="00BE20A8"/>
    <w:rsid w:val="00BE490B"/>
    <w:rsid w:val="00BF1153"/>
    <w:rsid w:val="00BF1CF8"/>
    <w:rsid w:val="00BF2EB8"/>
    <w:rsid w:val="00BF625A"/>
    <w:rsid w:val="00C00DC5"/>
    <w:rsid w:val="00C01354"/>
    <w:rsid w:val="00C3397E"/>
    <w:rsid w:val="00C35C0E"/>
    <w:rsid w:val="00C552C0"/>
    <w:rsid w:val="00C942DD"/>
    <w:rsid w:val="00CB37EA"/>
    <w:rsid w:val="00CC13CE"/>
    <w:rsid w:val="00CE79D7"/>
    <w:rsid w:val="00CF104C"/>
    <w:rsid w:val="00D13DCE"/>
    <w:rsid w:val="00D46DEF"/>
    <w:rsid w:val="00D5649A"/>
    <w:rsid w:val="00D735AE"/>
    <w:rsid w:val="00D73AF6"/>
    <w:rsid w:val="00DA5FFA"/>
    <w:rsid w:val="00DA7A41"/>
    <w:rsid w:val="00DE2319"/>
    <w:rsid w:val="00DF25CB"/>
    <w:rsid w:val="00E204E3"/>
    <w:rsid w:val="00E44A63"/>
    <w:rsid w:val="00E54CE4"/>
    <w:rsid w:val="00E5543E"/>
    <w:rsid w:val="00E94FBC"/>
    <w:rsid w:val="00EA5EFC"/>
    <w:rsid w:val="00EB0C83"/>
    <w:rsid w:val="00EE7C1D"/>
    <w:rsid w:val="00EF083D"/>
    <w:rsid w:val="00F37713"/>
    <w:rsid w:val="00F45789"/>
    <w:rsid w:val="00F558A6"/>
    <w:rsid w:val="00F70983"/>
    <w:rsid w:val="00F97CD8"/>
    <w:rsid w:val="00FB70CA"/>
    <w:rsid w:val="00FC3B89"/>
    <w:rsid w:val="00FD069E"/>
    <w:rsid w:val="00FD4558"/>
    <w:rsid w:val="00FE5197"/>
    <w:rsid w:val="00FF5E7C"/>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4325"/>
  <w15:docId w15:val="{F32CC4BA-B567-4D15-A179-3168CA7D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6B"/>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506B"/>
    <w:pPr>
      <w:jc w:val="center"/>
    </w:pPr>
    <w:rPr>
      <w:b/>
      <w:sz w:val="24"/>
      <w:szCs w:val="28"/>
    </w:rPr>
  </w:style>
  <w:style w:type="character" w:customStyle="1" w:styleId="TitleChar">
    <w:name w:val="Title Char"/>
    <w:basedOn w:val="DefaultParagraphFont"/>
    <w:link w:val="Title"/>
    <w:rsid w:val="0016506B"/>
    <w:rPr>
      <w:rFonts w:ascii="Times New Roman" w:eastAsia="Times New Roman" w:hAnsi="Times New Roman" w:cs="Times New Roman"/>
      <w:b/>
      <w:sz w:val="24"/>
      <w:szCs w:val="28"/>
    </w:rPr>
  </w:style>
  <w:style w:type="paragraph" w:styleId="ListParagraph">
    <w:name w:val="List Paragraph"/>
    <w:basedOn w:val="Normal"/>
    <w:uiPriority w:val="34"/>
    <w:qFormat/>
    <w:rsid w:val="0016506B"/>
    <w:pPr>
      <w:ind w:left="720"/>
      <w:contextualSpacing/>
    </w:pPr>
  </w:style>
  <w:style w:type="paragraph" w:styleId="BalloonText">
    <w:name w:val="Balloon Text"/>
    <w:basedOn w:val="Normal"/>
    <w:link w:val="BalloonTextChar"/>
    <w:uiPriority w:val="99"/>
    <w:semiHidden/>
    <w:unhideWhenUsed/>
    <w:rsid w:val="00555DA0"/>
    <w:rPr>
      <w:rFonts w:ascii="Tahoma" w:hAnsi="Tahoma" w:cs="Tahoma"/>
      <w:sz w:val="16"/>
      <w:szCs w:val="16"/>
    </w:rPr>
  </w:style>
  <w:style w:type="character" w:customStyle="1" w:styleId="BalloonTextChar">
    <w:name w:val="Balloon Text Char"/>
    <w:basedOn w:val="DefaultParagraphFont"/>
    <w:link w:val="BalloonText"/>
    <w:uiPriority w:val="99"/>
    <w:semiHidden/>
    <w:rsid w:val="00555DA0"/>
    <w:rPr>
      <w:rFonts w:ascii="Tahoma" w:eastAsia="Times New Roman" w:hAnsi="Tahoma" w:cs="Tahoma"/>
      <w:sz w:val="16"/>
      <w:szCs w:val="16"/>
    </w:rPr>
  </w:style>
  <w:style w:type="paragraph" w:styleId="Footer">
    <w:name w:val="footer"/>
    <w:basedOn w:val="Normal"/>
    <w:link w:val="FooterChar"/>
    <w:rsid w:val="00555DA0"/>
    <w:pPr>
      <w:tabs>
        <w:tab w:val="center" w:pos="4320"/>
        <w:tab w:val="right" w:pos="8640"/>
      </w:tabs>
    </w:pPr>
  </w:style>
  <w:style w:type="character" w:customStyle="1" w:styleId="FooterChar">
    <w:name w:val="Footer Char"/>
    <w:basedOn w:val="DefaultParagraphFont"/>
    <w:link w:val="Footer"/>
    <w:rsid w:val="00555DA0"/>
    <w:rPr>
      <w:rFonts w:ascii="Times New Roman" w:eastAsia="Times New Roman" w:hAnsi="Times New Roman" w:cs="Times New Roman"/>
    </w:rPr>
  </w:style>
  <w:style w:type="character" w:styleId="Hyperlink">
    <w:name w:val="Hyperlink"/>
    <w:basedOn w:val="DefaultParagraphFont"/>
    <w:uiPriority w:val="99"/>
    <w:unhideWhenUsed/>
    <w:rsid w:val="005970AD"/>
    <w:rPr>
      <w:color w:val="0000FF" w:themeColor="hyperlink"/>
      <w:u w:val="single"/>
    </w:rPr>
  </w:style>
  <w:style w:type="character" w:styleId="UnresolvedMention">
    <w:name w:val="Unresolved Mention"/>
    <w:basedOn w:val="DefaultParagraphFont"/>
    <w:uiPriority w:val="99"/>
    <w:semiHidden/>
    <w:unhideWhenUsed/>
    <w:rsid w:val="005970AD"/>
    <w:rPr>
      <w:color w:val="605E5C"/>
      <w:shd w:val="clear" w:color="auto" w:fill="E1DFDD"/>
    </w:rPr>
  </w:style>
  <w:style w:type="paragraph" w:styleId="Revision">
    <w:name w:val="Revision"/>
    <w:hidden/>
    <w:uiPriority w:val="99"/>
    <w:semiHidden/>
    <w:rsid w:val="003C754B"/>
    <w:pPr>
      <w:spacing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671F"/>
    <w:rPr>
      <w:sz w:val="16"/>
      <w:szCs w:val="16"/>
    </w:rPr>
  </w:style>
  <w:style w:type="paragraph" w:styleId="CommentText">
    <w:name w:val="annotation text"/>
    <w:basedOn w:val="Normal"/>
    <w:link w:val="CommentTextChar"/>
    <w:uiPriority w:val="99"/>
    <w:unhideWhenUsed/>
    <w:rsid w:val="006D671F"/>
    <w:rPr>
      <w:sz w:val="20"/>
      <w:szCs w:val="20"/>
    </w:rPr>
  </w:style>
  <w:style w:type="character" w:customStyle="1" w:styleId="CommentTextChar">
    <w:name w:val="Comment Text Char"/>
    <w:basedOn w:val="DefaultParagraphFont"/>
    <w:link w:val="CommentText"/>
    <w:uiPriority w:val="99"/>
    <w:rsid w:val="006D67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71F"/>
    <w:rPr>
      <w:b/>
      <w:bCs/>
    </w:rPr>
  </w:style>
  <w:style w:type="character" w:customStyle="1" w:styleId="CommentSubjectChar">
    <w:name w:val="Comment Subject Char"/>
    <w:basedOn w:val="CommentTextChar"/>
    <w:link w:val="CommentSubject"/>
    <w:uiPriority w:val="99"/>
    <w:semiHidden/>
    <w:rsid w:val="006D67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69475">
      <w:bodyDiv w:val="1"/>
      <w:marLeft w:val="0"/>
      <w:marRight w:val="0"/>
      <w:marTop w:val="0"/>
      <w:marBottom w:val="0"/>
      <w:divBdr>
        <w:top w:val="none" w:sz="0" w:space="0" w:color="auto"/>
        <w:left w:val="none" w:sz="0" w:space="0" w:color="auto"/>
        <w:bottom w:val="none" w:sz="0" w:space="0" w:color="auto"/>
        <w:right w:val="none" w:sz="0" w:space="0" w:color="auto"/>
      </w:divBdr>
    </w:div>
    <w:div w:id="20186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Precept Ministries International</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page</dc:creator>
  <cp:lastModifiedBy>Carol Ann Ferguson</cp:lastModifiedBy>
  <cp:revision>12</cp:revision>
  <cp:lastPrinted>2022-08-08T17:00:00Z</cp:lastPrinted>
  <dcterms:created xsi:type="dcterms:W3CDTF">2024-05-30T17:07:00Z</dcterms:created>
  <dcterms:modified xsi:type="dcterms:W3CDTF">2024-06-04T15:11:00Z</dcterms:modified>
</cp:coreProperties>
</file>